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34B23" w14:textId="77777777" w:rsidR="005141DF" w:rsidRDefault="005141DF" w:rsidP="005141DF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5141DF">
        <w:rPr>
          <w:rFonts w:ascii="Sylfaen" w:hAnsi="Sylfaen"/>
          <w:b/>
          <w:lang w:val="ka-GE"/>
        </w:rPr>
        <w:t xml:space="preserve">მუხლი 8. ძალადობის მსხვერპლის/დაზარალებულის მიმართვა კრიზისული ცენტრის მომსახურების მისაღებად და დოკუმენტაციის წარმოება </w:t>
      </w:r>
    </w:p>
    <w:p w14:paraId="5F963323" w14:textId="77777777" w:rsidR="005141DF" w:rsidRPr="005141DF" w:rsidRDefault="005141DF" w:rsidP="005141DF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2034B31D" w14:textId="77777777" w:rsidR="005141DF" w:rsidRPr="005141DF" w:rsidRDefault="005141DF" w:rsidP="005141DF">
      <w:pPr>
        <w:spacing w:after="0" w:line="240" w:lineRule="auto"/>
        <w:jc w:val="both"/>
        <w:rPr>
          <w:rFonts w:ascii="Sylfaen" w:hAnsi="Sylfaen"/>
          <w:lang w:val="ka-GE"/>
        </w:rPr>
      </w:pPr>
      <w:r w:rsidRPr="005141DF">
        <w:rPr>
          <w:rFonts w:ascii="Sylfaen" w:hAnsi="Sylfaen"/>
          <w:lang w:val="ka-GE"/>
        </w:rPr>
        <w:t>1.ძალადობის მსხვერპლის/დაზარალებულის მიერ კრიზისული ცენტრის მომსახურების მისაღებად მომართვის შემთხვევაში, სავალდებულოა შემდეგი პროცედურების დაცვა:</w:t>
      </w:r>
    </w:p>
    <w:p w14:paraId="20C81A82" w14:textId="77777777" w:rsidR="005141DF" w:rsidRPr="005141DF" w:rsidRDefault="005141DF" w:rsidP="005141DF">
      <w:pPr>
        <w:spacing w:after="0" w:line="240" w:lineRule="auto"/>
        <w:jc w:val="both"/>
        <w:rPr>
          <w:rFonts w:ascii="Sylfaen" w:hAnsi="Sylfaen"/>
          <w:lang w:val="ka-GE"/>
        </w:rPr>
      </w:pPr>
      <w:r w:rsidRPr="005141DF">
        <w:rPr>
          <w:rFonts w:ascii="Sylfaen" w:hAnsi="Sylfaen"/>
          <w:lang w:val="ka-GE"/>
        </w:rPr>
        <w:t>ა) გასაუბრება;</w:t>
      </w:r>
    </w:p>
    <w:p w14:paraId="37AD9ED4" w14:textId="77777777" w:rsidR="005141DF" w:rsidRPr="005141DF" w:rsidRDefault="005141DF" w:rsidP="005141DF">
      <w:pPr>
        <w:spacing w:after="0" w:line="240" w:lineRule="auto"/>
        <w:jc w:val="both"/>
        <w:rPr>
          <w:rFonts w:ascii="Sylfaen" w:hAnsi="Sylfaen"/>
          <w:lang w:val="ka-GE"/>
        </w:rPr>
      </w:pPr>
      <w:r w:rsidRPr="005141DF">
        <w:rPr>
          <w:rFonts w:ascii="Sylfaen" w:hAnsi="Sylfaen"/>
          <w:lang w:val="ka-GE"/>
        </w:rPr>
        <w:t xml:space="preserve">ბ) ძალადობის მსხვერპლის სტატუსის დამადასტურებელი დოკუმენტის ან დაზარალებულად ცნობის დადგენილების გადახედვა; </w:t>
      </w:r>
    </w:p>
    <w:p w14:paraId="1AB30E4C" w14:textId="77777777" w:rsidR="005141DF" w:rsidRPr="005141DF" w:rsidRDefault="005141DF" w:rsidP="005141DF">
      <w:pPr>
        <w:spacing w:after="0" w:line="240" w:lineRule="auto"/>
        <w:jc w:val="both"/>
        <w:rPr>
          <w:rFonts w:ascii="Sylfaen" w:hAnsi="Sylfaen"/>
          <w:lang w:val="ka-GE"/>
        </w:rPr>
      </w:pPr>
      <w:r w:rsidRPr="005141DF">
        <w:rPr>
          <w:rFonts w:ascii="Sylfaen" w:hAnsi="Sylfaen"/>
          <w:lang w:val="ka-GE"/>
        </w:rPr>
        <w:t xml:space="preserve">გ) </w:t>
      </w:r>
      <w:r w:rsidRPr="005141DF">
        <w:rPr>
          <w:rFonts w:ascii="Sylfaen" w:hAnsi="Sylfaen" w:cs="Sylfaen"/>
          <w:lang w:val="ka-GE"/>
        </w:rPr>
        <w:t>კრიზისული ცენტრის</w:t>
      </w:r>
      <w:r w:rsidRPr="005141DF">
        <w:rPr>
          <w:rFonts w:ascii="Sylfaen" w:hAnsi="Sylfaen"/>
          <w:lang w:val="ka-GE"/>
        </w:rPr>
        <w:t xml:space="preserve"> </w:t>
      </w:r>
      <w:r w:rsidRPr="005141DF">
        <w:rPr>
          <w:rFonts w:ascii="Sylfaen" w:hAnsi="Sylfaen" w:cs="Sylfaen"/>
          <w:lang w:val="ka-GE"/>
        </w:rPr>
        <w:t>მომსახურებების</w:t>
      </w:r>
      <w:r w:rsidRPr="005141DF">
        <w:rPr>
          <w:rFonts w:ascii="Sylfaen" w:hAnsi="Sylfaen"/>
          <w:lang w:val="ka-GE"/>
        </w:rPr>
        <w:t xml:space="preserve">, </w:t>
      </w:r>
      <w:r w:rsidRPr="005141DF">
        <w:rPr>
          <w:rFonts w:ascii="Sylfaen" w:hAnsi="Sylfaen" w:cs="Sylfaen"/>
          <w:lang w:val="ka-GE"/>
        </w:rPr>
        <w:t>შინაგანაწესისა და კრიზისულ ცენტრში მოქმედი სხვა რეგულაციების</w:t>
      </w:r>
      <w:r w:rsidRPr="005141DF">
        <w:rPr>
          <w:rFonts w:ascii="Sylfaen" w:hAnsi="Sylfaen"/>
          <w:lang w:val="ka-GE"/>
        </w:rPr>
        <w:t xml:space="preserve"> </w:t>
      </w:r>
      <w:r w:rsidRPr="005141DF">
        <w:rPr>
          <w:rFonts w:ascii="Sylfaen" w:hAnsi="Sylfaen" w:cs="Sylfaen"/>
          <w:lang w:val="ka-GE"/>
        </w:rPr>
        <w:t>გაცნობა განმცხადებლისთვის</w:t>
      </w:r>
      <w:r w:rsidRPr="005141DF">
        <w:rPr>
          <w:rFonts w:ascii="Sylfaen" w:hAnsi="Sylfaen"/>
          <w:lang w:val="ka-GE"/>
        </w:rPr>
        <w:t xml:space="preserve">; </w:t>
      </w:r>
    </w:p>
    <w:p w14:paraId="623846EF" w14:textId="77777777" w:rsidR="005141DF" w:rsidRPr="005141DF" w:rsidRDefault="005141DF" w:rsidP="005141DF">
      <w:pPr>
        <w:spacing w:after="0" w:line="240" w:lineRule="auto"/>
        <w:jc w:val="both"/>
        <w:rPr>
          <w:rFonts w:ascii="Sylfaen" w:hAnsi="Sylfaen" w:cs="Sylfaen"/>
          <w:strike/>
          <w:lang w:val="ka-GE"/>
        </w:rPr>
      </w:pPr>
      <w:r w:rsidRPr="005141DF">
        <w:rPr>
          <w:rFonts w:ascii="Sylfaen" w:hAnsi="Sylfaen"/>
          <w:lang w:val="ka-GE"/>
        </w:rPr>
        <w:t xml:space="preserve">დ) </w:t>
      </w:r>
      <w:r w:rsidRPr="005141DF">
        <w:rPr>
          <w:rFonts w:ascii="Sylfaen" w:hAnsi="Sylfaen" w:cs="Sylfaen"/>
          <w:lang w:val="ka-GE"/>
        </w:rPr>
        <w:t>ხელშეკრულების</w:t>
      </w:r>
      <w:r w:rsidRPr="005141DF">
        <w:rPr>
          <w:rFonts w:ascii="Sylfaen" w:hAnsi="Sylfaen"/>
          <w:lang w:val="ka-GE"/>
        </w:rPr>
        <w:t xml:space="preserve"> </w:t>
      </w:r>
      <w:r w:rsidRPr="005141DF">
        <w:rPr>
          <w:rFonts w:ascii="Sylfaen" w:hAnsi="Sylfaen" w:cs="Sylfaen"/>
          <w:lang w:val="ka-GE"/>
        </w:rPr>
        <w:t>დადება;</w:t>
      </w:r>
    </w:p>
    <w:p w14:paraId="24062A0C" w14:textId="77777777" w:rsidR="005141DF" w:rsidRPr="005141DF" w:rsidRDefault="005141DF" w:rsidP="005141DF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5141DF">
        <w:rPr>
          <w:rFonts w:ascii="Sylfaen" w:hAnsi="Sylfaen" w:cs="Sylfaen"/>
          <w:lang w:val="ka-GE"/>
        </w:rPr>
        <w:t xml:space="preserve">ე) ბენეფიციარის რეგისტრაცია </w:t>
      </w:r>
      <w:r w:rsidRPr="005141DF">
        <w:rPr>
          <w:rFonts w:ascii="Sylfaen" w:hAnsi="Sylfaen"/>
          <w:lang w:val="ka-GE"/>
        </w:rPr>
        <w:t xml:space="preserve">კრიზისული ცენტრის </w:t>
      </w:r>
      <w:r w:rsidRPr="005141DF">
        <w:rPr>
          <w:rFonts w:ascii="Sylfaen" w:hAnsi="Sylfaen" w:cs="Sylfaen"/>
          <w:lang w:val="ka-GE"/>
        </w:rPr>
        <w:t>ბენეფიციართა რეგისტრაციის ჟურნალში.</w:t>
      </w:r>
    </w:p>
    <w:p w14:paraId="1B87E56E" w14:textId="77777777" w:rsidR="005141DF" w:rsidRPr="005141DF" w:rsidRDefault="005141DF" w:rsidP="005141DF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5141DF">
        <w:rPr>
          <w:rFonts w:ascii="Sylfaen" w:hAnsi="Sylfaen"/>
          <w:lang w:val="ka-GE"/>
        </w:rPr>
        <w:t>2. კრიზისული ცენტრის</w:t>
      </w:r>
      <w:r w:rsidRPr="005141DF">
        <w:rPr>
          <w:rFonts w:ascii="Sylfaen" w:hAnsi="Sylfaen" w:cs="Sylfaen"/>
          <w:lang w:val="ka-GE"/>
        </w:rPr>
        <w:t xml:space="preserve"> ადმინისტრაცია ვალდებულია ბენეფიციარის მიერ მომსახურებების მიღებასთან დაკავშირებით აწარმოოს შემთხვევის მართვის გეგმა/შეფასება ფონდის დირექტორის შესაბამისი ბრძანებით დამტკიცებული ფორმების მიხედვით.</w:t>
      </w:r>
    </w:p>
    <w:p w14:paraId="477962FC" w14:textId="77777777" w:rsidR="005141DF" w:rsidRPr="005141DF" w:rsidRDefault="005141DF" w:rsidP="005141DF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5141DF">
        <w:rPr>
          <w:rFonts w:ascii="Sylfaen" w:hAnsi="Sylfaen" w:cs="Sylfaen"/>
          <w:lang w:val="ka-GE"/>
        </w:rPr>
        <w:t>3. ბენეფიციარის პირად საქმეში უნდა ინახებოდეს:</w:t>
      </w:r>
    </w:p>
    <w:p w14:paraId="16D735F7" w14:textId="77777777" w:rsidR="005141DF" w:rsidRPr="005141DF" w:rsidRDefault="005141DF" w:rsidP="005141DF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5141DF">
        <w:rPr>
          <w:rFonts w:ascii="Sylfaen" w:hAnsi="Sylfaen"/>
          <w:lang w:val="ka-GE"/>
        </w:rPr>
        <w:t xml:space="preserve">ა) </w:t>
      </w:r>
      <w:r w:rsidRPr="005141DF">
        <w:rPr>
          <w:rFonts w:ascii="Sylfaen" w:hAnsi="Sylfaen" w:cs="Sylfaen"/>
          <w:lang w:val="ka-GE"/>
        </w:rPr>
        <w:t>ხელშეკრულება;</w:t>
      </w:r>
    </w:p>
    <w:p w14:paraId="593E0518" w14:textId="77777777" w:rsidR="005141DF" w:rsidRDefault="005141DF" w:rsidP="005141DF">
      <w:pPr>
        <w:spacing w:after="0" w:line="240" w:lineRule="auto"/>
        <w:jc w:val="both"/>
        <w:rPr>
          <w:ins w:id="0" w:author="Ketevan Kalandadze" w:date="2018-01-09T18:34:00Z"/>
          <w:rFonts w:ascii="Sylfaen" w:hAnsi="Sylfaen" w:cs="Sylfaen"/>
          <w:lang w:val="ka-GE"/>
        </w:rPr>
      </w:pPr>
      <w:r w:rsidRPr="005141DF">
        <w:rPr>
          <w:rFonts w:ascii="Sylfaen" w:hAnsi="Sylfaen" w:cs="Sylfaen"/>
          <w:lang w:val="ka-GE"/>
        </w:rPr>
        <w:t>ბ) მსხვერპლის</w:t>
      </w:r>
      <w:r w:rsidRPr="005141DF">
        <w:rPr>
          <w:rFonts w:ascii="Sylfaen" w:hAnsi="Sylfaen"/>
          <w:lang w:val="ka-GE"/>
        </w:rPr>
        <w:t xml:space="preserve"> </w:t>
      </w:r>
      <w:r w:rsidRPr="005141DF">
        <w:rPr>
          <w:rFonts w:ascii="Sylfaen" w:hAnsi="Sylfaen" w:cs="Sylfaen"/>
          <w:lang w:val="ka-GE"/>
        </w:rPr>
        <w:t>სტატუსის დამადასტურებელი</w:t>
      </w:r>
      <w:r w:rsidRPr="005141DF">
        <w:rPr>
          <w:rFonts w:ascii="Sylfaen" w:hAnsi="Sylfaen"/>
          <w:lang w:val="ka-GE"/>
        </w:rPr>
        <w:t>/</w:t>
      </w:r>
      <w:r w:rsidRPr="005141DF">
        <w:rPr>
          <w:rFonts w:ascii="Sylfaen" w:hAnsi="Sylfaen" w:cs="Sylfaen"/>
          <w:lang w:val="ka-GE"/>
        </w:rPr>
        <w:t>დაზარალებულად</w:t>
      </w:r>
      <w:r w:rsidRPr="005141DF">
        <w:rPr>
          <w:rFonts w:ascii="Sylfaen" w:hAnsi="Sylfaen"/>
          <w:lang w:val="ka-GE"/>
        </w:rPr>
        <w:t xml:space="preserve"> </w:t>
      </w:r>
      <w:r w:rsidRPr="005141DF">
        <w:rPr>
          <w:rFonts w:ascii="Sylfaen" w:hAnsi="Sylfaen" w:cs="Sylfaen"/>
          <w:lang w:val="ka-GE"/>
        </w:rPr>
        <w:t>ცნობის</w:t>
      </w:r>
      <w:r w:rsidRPr="005141DF">
        <w:rPr>
          <w:rFonts w:ascii="Sylfaen" w:hAnsi="Sylfaen"/>
          <w:lang w:val="ka-GE"/>
        </w:rPr>
        <w:t xml:space="preserve"> </w:t>
      </w:r>
      <w:r w:rsidRPr="005141DF">
        <w:rPr>
          <w:rFonts w:ascii="Sylfaen" w:hAnsi="Sylfaen" w:cs="Sylfaen"/>
          <w:lang w:val="ka-GE"/>
        </w:rPr>
        <w:t>დოკუმენტი (სავალდებულო);</w:t>
      </w:r>
    </w:p>
    <w:p w14:paraId="3B5644AF" w14:textId="77777777" w:rsidR="0066671C" w:rsidRPr="00747EB4" w:rsidRDefault="0066671C" w:rsidP="006667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ns w:id="1" w:author="Ketevan Kalandadze" w:date="2018-01-09T20:33:00Z"/>
          <w:rFonts w:ascii="Sylfaen" w:hAnsi="Sylfaen" w:cs="Sylfaen"/>
          <w:color w:val="FF0000"/>
          <w:lang w:val="ka-GE"/>
        </w:rPr>
      </w:pPr>
      <w:proofErr w:type="spellStart"/>
      <w:ins w:id="2" w:author="Ketevan Kalandadze" w:date="2018-01-09T20:33:00Z">
        <w:r w:rsidRPr="00747EB4">
          <w:rPr>
            <w:rFonts w:ascii="Sylfaen" w:hAnsi="Sylfaen" w:cs="Sylfaen"/>
            <w:color w:val="FF0000"/>
          </w:rPr>
          <w:t>ძალადობის</w:t>
        </w:r>
        <w:proofErr w:type="spellEnd"/>
        <w:r w:rsidRPr="00747EB4">
          <w:rPr>
            <w:rFonts w:ascii="Sylfaen" w:hAnsi="Sylfaen" w:cs="Sylfaen"/>
            <w:color w:val="FF0000"/>
          </w:rPr>
          <w:t xml:space="preserve"> </w:t>
        </w:r>
        <w:proofErr w:type="spellStart"/>
        <w:r w:rsidRPr="00747EB4">
          <w:rPr>
            <w:rFonts w:ascii="Sylfaen" w:hAnsi="Sylfaen" w:cs="Sylfaen"/>
            <w:color w:val="FF0000"/>
          </w:rPr>
          <w:t>მსხვერპლის</w:t>
        </w:r>
        <w:proofErr w:type="spellEnd"/>
        <w:r w:rsidRPr="00747EB4">
          <w:rPr>
            <w:rFonts w:ascii="Sylfaen" w:hAnsi="Sylfaen" w:cs="Sylfaen"/>
            <w:color w:val="FF0000"/>
          </w:rPr>
          <w:t>/</w:t>
        </w:r>
        <w:proofErr w:type="spellStart"/>
        <w:r w:rsidRPr="00747EB4">
          <w:rPr>
            <w:rFonts w:ascii="Sylfaen" w:hAnsi="Sylfaen" w:cs="Sylfaen"/>
            <w:color w:val="FF0000"/>
          </w:rPr>
          <w:t>დაზარალებულის</w:t>
        </w:r>
        <w:proofErr w:type="spellEnd"/>
        <w:r>
          <w:rPr>
            <w:rFonts w:ascii="Sylfaen" w:hAnsi="Sylfaen" w:cs="Sylfaen"/>
            <w:color w:val="FF0000"/>
            <w:lang w:val="ka-GE"/>
          </w:rPr>
          <w:t xml:space="preserve"> </w:t>
        </w:r>
        <w:r w:rsidRPr="00747EB4">
          <w:rPr>
            <w:rFonts w:ascii="Sylfaen" w:hAnsi="Sylfaen" w:cs="Sylfaen"/>
            <w:color w:val="FF0000"/>
            <w:lang w:val="ka-GE"/>
          </w:rPr>
          <w:t>შეფასების ფორმა;  (ფორმა ივსება სოციალური მუშაკი</w:t>
        </w:r>
        <w:r>
          <w:rPr>
            <w:rFonts w:ascii="Sylfaen" w:hAnsi="Sylfaen" w:cs="Sylfaen"/>
            <w:color w:val="FF0000"/>
            <w:lang w:val="ka-GE"/>
          </w:rPr>
          <w:t>ს მიერ თუ ხელშეკრულების ვადა აღემატება 15 კალენდარულ დღეს</w:t>
        </w:r>
        <w:r w:rsidRPr="00747EB4">
          <w:rPr>
            <w:rFonts w:ascii="Sylfaen" w:hAnsi="Sylfaen" w:cs="Sylfaen"/>
            <w:color w:val="FF0000"/>
            <w:lang w:val="ka-GE"/>
          </w:rPr>
          <w:t>)</w:t>
        </w:r>
        <w:r>
          <w:rPr>
            <w:rFonts w:ascii="Sylfaen" w:hAnsi="Sylfaen" w:cs="Sylfaen"/>
            <w:color w:val="FF0000"/>
            <w:lang w:val="ka-GE"/>
          </w:rPr>
          <w:t>;</w:t>
        </w:r>
      </w:ins>
    </w:p>
    <w:p w14:paraId="7795B4AE" w14:textId="77777777" w:rsidR="0066671C" w:rsidRPr="00747EB4" w:rsidRDefault="0066671C" w:rsidP="006667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ns w:id="3" w:author="Ketevan Kalandadze" w:date="2018-01-09T20:33:00Z"/>
          <w:rFonts w:ascii="Sylfaen" w:hAnsi="Sylfaen" w:cs="Sylfaen"/>
          <w:color w:val="FF0000"/>
          <w:lang w:val="ka-GE"/>
        </w:rPr>
      </w:pPr>
      <w:ins w:id="4" w:author="Ketevan Kalandadze" w:date="2018-01-09T20:33:00Z">
        <w:r w:rsidRPr="00747EB4">
          <w:rPr>
            <w:rFonts w:ascii="Sylfaen" w:hAnsi="Sylfaen" w:cs="Sylfaen"/>
            <w:color w:val="FF0000"/>
            <w:lang w:val="ka-GE"/>
          </w:rPr>
          <w:t>დამოკიდებული პირის შეფასების ფორმა (ფორმა ივსება სოციალური მუშაკი</w:t>
        </w:r>
        <w:r>
          <w:rPr>
            <w:rFonts w:ascii="Sylfaen" w:hAnsi="Sylfaen" w:cs="Sylfaen"/>
            <w:color w:val="FF0000"/>
            <w:lang w:val="ka-GE"/>
          </w:rPr>
          <w:t>ს მიერ თუ ხელშეკრულების ვადა აღემატება 15 კალენდარულ დღეს</w:t>
        </w:r>
        <w:r w:rsidRPr="00747EB4">
          <w:rPr>
            <w:rFonts w:ascii="Sylfaen" w:hAnsi="Sylfaen" w:cs="Sylfaen"/>
            <w:color w:val="FF0000"/>
            <w:lang w:val="ka-GE"/>
          </w:rPr>
          <w:t>)</w:t>
        </w:r>
        <w:r>
          <w:rPr>
            <w:rFonts w:ascii="Sylfaen" w:hAnsi="Sylfaen" w:cs="Sylfaen"/>
            <w:color w:val="FF0000"/>
            <w:lang w:val="ka-GE"/>
          </w:rPr>
          <w:t>;</w:t>
        </w:r>
      </w:ins>
    </w:p>
    <w:p w14:paraId="45415F83" w14:textId="77777777" w:rsidR="0066671C" w:rsidRDefault="0066671C" w:rsidP="006667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ns w:id="5" w:author="Ketevan Kalandadze" w:date="2018-01-09T20:33:00Z"/>
          <w:rFonts w:ascii="Sylfaen" w:hAnsi="Sylfaen" w:cs="Sylfaen"/>
          <w:color w:val="FF0000"/>
          <w:lang w:val="ka-GE"/>
        </w:rPr>
      </w:pPr>
      <w:proofErr w:type="spellStart"/>
      <w:ins w:id="6" w:author="Ketevan Kalandadze" w:date="2018-01-09T20:33:00Z">
        <w:r w:rsidRPr="00747EB4">
          <w:rPr>
            <w:rFonts w:ascii="Sylfaen" w:hAnsi="Sylfaen" w:cs="Sylfaen"/>
            <w:color w:val="FF0000"/>
          </w:rPr>
          <w:t>ძალადობის</w:t>
        </w:r>
        <w:proofErr w:type="spellEnd"/>
        <w:r w:rsidRPr="00747EB4">
          <w:rPr>
            <w:rFonts w:ascii="Sylfaen" w:hAnsi="Sylfaen" w:cs="Sylfaen"/>
            <w:color w:val="FF0000"/>
          </w:rPr>
          <w:t xml:space="preserve"> </w:t>
        </w:r>
        <w:proofErr w:type="spellStart"/>
        <w:r w:rsidRPr="00747EB4">
          <w:rPr>
            <w:rFonts w:ascii="Sylfaen" w:hAnsi="Sylfaen" w:cs="Sylfaen"/>
            <w:color w:val="FF0000"/>
          </w:rPr>
          <w:t>მსხვერპლის</w:t>
        </w:r>
        <w:proofErr w:type="spellEnd"/>
        <w:r w:rsidRPr="00747EB4">
          <w:rPr>
            <w:rFonts w:ascii="Sylfaen" w:hAnsi="Sylfaen" w:cs="Sylfaen"/>
            <w:color w:val="FF0000"/>
          </w:rPr>
          <w:t>/</w:t>
        </w:r>
        <w:proofErr w:type="spellStart"/>
        <w:r w:rsidRPr="00747EB4">
          <w:rPr>
            <w:rFonts w:ascii="Sylfaen" w:hAnsi="Sylfaen" w:cs="Sylfaen"/>
            <w:color w:val="FF0000"/>
          </w:rPr>
          <w:t>დაზარალებულის</w:t>
        </w:r>
        <w:proofErr w:type="spellEnd"/>
        <w:r>
          <w:rPr>
            <w:rFonts w:ascii="Sylfaen" w:hAnsi="Sylfaen" w:cs="Sylfaen"/>
            <w:color w:val="FF0000"/>
            <w:lang w:val="ka-GE"/>
          </w:rPr>
          <w:t>, სავარაუდო მსხვერპლის</w:t>
        </w:r>
        <w:r w:rsidRPr="00747EB4">
          <w:rPr>
            <w:rFonts w:ascii="Sylfaen" w:hAnsi="Sylfaen" w:cs="Sylfaen"/>
            <w:color w:val="FF0000"/>
            <w:lang w:val="ka-GE"/>
          </w:rPr>
          <w:t xml:space="preserve"> შემთხვევის მართვის გეგმა</w:t>
        </w:r>
        <w:r>
          <w:rPr>
            <w:rFonts w:ascii="Sylfaen" w:hAnsi="Sylfaen" w:cs="Sylfaen"/>
            <w:color w:val="FF0000"/>
            <w:lang w:val="ka-GE"/>
          </w:rPr>
          <w:t xml:space="preserve">; </w:t>
        </w:r>
      </w:ins>
    </w:p>
    <w:p w14:paraId="77F9F86E" w14:textId="77777777" w:rsidR="0066671C" w:rsidRDefault="0066671C" w:rsidP="006667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ns w:id="7" w:author="Ketevan Kalandadze" w:date="2018-01-09T20:33:00Z"/>
          <w:rFonts w:ascii="Sylfaen" w:hAnsi="Sylfaen" w:cs="Sylfaen"/>
          <w:color w:val="FF0000"/>
          <w:lang w:val="ka-GE"/>
        </w:rPr>
      </w:pPr>
      <w:ins w:id="8" w:author="Ketevan Kalandadze" w:date="2018-01-09T20:33:00Z">
        <w:r>
          <w:rPr>
            <w:rFonts w:ascii="Sylfaen" w:hAnsi="Sylfaen" w:cs="Sylfaen"/>
            <w:color w:val="FF0000"/>
            <w:lang w:val="ka-GE"/>
          </w:rPr>
          <w:t xml:space="preserve">დამოკიდებული პირის შემთხვევის მართვის გეგმა; </w:t>
        </w:r>
      </w:ins>
    </w:p>
    <w:p w14:paraId="4BBC9DFA" w14:textId="77777777" w:rsidR="0066671C" w:rsidRDefault="0066671C" w:rsidP="006667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ns w:id="9" w:author="Ketevan Kalandadze" w:date="2018-01-09T20:33:00Z"/>
          <w:rFonts w:ascii="Sylfaen" w:hAnsi="Sylfaen" w:cs="Sylfaen"/>
          <w:color w:val="FF0000"/>
          <w:lang w:val="ka-GE"/>
        </w:rPr>
      </w:pPr>
      <w:proofErr w:type="spellStart"/>
      <w:ins w:id="10" w:author="Ketevan Kalandadze" w:date="2018-01-09T20:33:00Z">
        <w:r w:rsidRPr="00747EB4">
          <w:rPr>
            <w:rFonts w:ascii="Sylfaen" w:hAnsi="Sylfaen" w:cs="Sylfaen"/>
            <w:color w:val="FF0000"/>
          </w:rPr>
          <w:t>ძალადობის</w:t>
        </w:r>
        <w:proofErr w:type="spellEnd"/>
        <w:r w:rsidRPr="00747EB4">
          <w:rPr>
            <w:rFonts w:ascii="Sylfaen" w:hAnsi="Sylfaen" w:cs="Sylfaen"/>
            <w:color w:val="FF0000"/>
          </w:rPr>
          <w:t xml:space="preserve"> </w:t>
        </w:r>
        <w:proofErr w:type="spellStart"/>
        <w:r w:rsidRPr="00747EB4">
          <w:rPr>
            <w:rFonts w:ascii="Sylfaen" w:hAnsi="Sylfaen" w:cs="Sylfaen"/>
            <w:color w:val="FF0000"/>
          </w:rPr>
          <w:t>მსხვერპლის</w:t>
        </w:r>
        <w:proofErr w:type="spellEnd"/>
        <w:r w:rsidRPr="00747EB4">
          <w:rPr>
            <w:rFonts w:ascii="Sylfaen" w:hAnsi="Sylfaen" w:cs="Sylfaen"/>
            <w:color w:val="FF0000"/>
          </w:rPr>
          <w:t>/</w:t>
        </w:r>
        <w:proofErr w:type="spellStart"/>
        <w:r w:rsidRPr="00747EB4">
          <w:rPr>
            <w:rFonts w:ascii="Sylfaen" w:hAnsi="Sylfaen" w:cs="Sylfaen"/>
            <w:color w:val="FF0000"/>
          </w:rPr>
          <w:t>დაზარალებულის</w:t>
        </w:r>
        <w:proofErr w:type="spellEnd"/>
        <w:r>
          <w:rPr>
            <w:rFonts w:ascii="Sylfaen" w:hAnsi="Sylfaen" w:cs="Sylfaen"/>
            <w:color w:val="FF0000"/>
            <w:lang w:val="ka-GE"/>
          </w:rPr>
          <w:t>, სავარაუდო მსხვერპლის შემთხვევის მართვის გეგმის გადასინჯვა/შეფასება;</w:t>
        </w:r>
      </w:ins>
    </w:p>
    <w:p w14:paraId="1E057024" w14:textId="77777777" w:rsidR="0066671C" w:rsidRDefault="0066671C" w:rsidP="006667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ns w:id="11" w:author="Ketevan Kalandadze" w:date="2018-01-09T20:33:00Z"/>
          <w:rFonts w:ascii="Sylfaen" w:hAnsi="Sylfaen" w:cs="Sylfaen"/>
          <w:color w:val="FF0000"/>
          <w:lang w:val="ka-GE"/>
        </w:rPr>
      </w:pPr>
      <w:ins w:id="12" w:author="Ketevan Kalandadze" w:date="2018-01-09T20:33:00Z">
        <w:r>
          <w:rPr>
            <w:rFonts w:ascii="Sylfaen" w:hAnsi="Sylfaen" w:cs="Sylfaen"/>
            <w:color w:val="FF0000"/>
            <w:lang w:val="ka-GE"/>
          </w:rPr>
          <w:t xml:space="preserve">დამოკიდებული პირის შემთხვევის მართვის გეგმის გადასინჯვა/შეფასება </w:t>
        </w:r>
      </w:ins>
    </w:p>
    <w:p w14:paraId="51ABD345" w14:textId="77777777" w:rsidR="005141DF" w:rsidRPr="005141DF" w:rsidDel="00642B74" w:rsidRDefault="005141D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del w:id="13" w:author="Ketevan Kalandadze" w:date="2018-01-09T18:48:00Z"/>
          <w:rFonts w:ascii="Sylfaen" w:hAnsi="Sylfaen" w:cs="Sylfaen"/>
          <w:color w:val="FF0000"/>
          <w:lang w:val="ka-GE"/>
          <w:rPrChange w:id="14" w:author="Ketevan Kalandadze" w:date="2018-01-09T18:36:00Z">
            <w:rPr>
              <w:del w:id="15" w:author="Ketevan Kalandadze" w:date="2018-01-09T18:48:00Z"/>
              <w:lang w:val="ka-GE"/>
            </w:rPr>
          </w:rPrChange>
        </w:rPr>
        <w:pPrChange w:id="16" w:author="Ketevan Kalandadze" w:date="2018-01-09T18:36:00Z">
          <w:pPr>
            <w:spacing w:after="0" w:line="240" w:lineRule="auto"/>
            <w:jc w:val="both"/>
          </w:pPr>
        </w:pPrChange>
      </w:pPr>
    </w:p>
    <w:p w14:paraId="47D4CEC4" w14:textId="77777777" w:rsidR="005141DF" w:rsidRPr="005141DF" w:rsidRDefault="005141DF" w:rsidP="005141DF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5141DF">
        <w:rPr>
          <w:rFonts w:ascii="Sylfaen" w:hAnsi="Sylfaen" w:cs="Sylfaen"/>
          <w:lang w:val="ka-GE"/>
        </w:rPr>
        <w:t>გ)</w:t>
      </w:r>
      <w:r w:rsidRPr="005141DF">
        <w:rPr>
          <w:rFonts w:ascii="Sylfaen" w:hAnsi="Sylfaen"/>
          <w:lang w:val="ka-GE"/>
        </w:rPr>
        <w:t xml:space="preserve"> </w:t>
      </w:r>
      <w:r w:rsidRPr="005141DF">
        <w:rPr>
          <w:rFonts w:ascii="Sylfaen" w:hAnsi="Sylfaen" w:cs="Sylfaen"/>
          <w:lang w:val="ka-GE"/>
        </w:rPr>
        <w:t>პირადობის</w:t>
      </w:r>
      <w:r w:rsidRPr="005141DF">
        <w:rPr>
          <w:rFonts w:ascii="Sylfaen" w:hAnsi="Sylfaen"/>
          <w:lang w:val="ka-GE"/>
        </w:rPr>
        <w:t xml:space="preserve"> </w:t>
      </w:r>
      <w:r w:rsidRPr="005141DF">
        <w:rPr>
          <w:rFonts w:ascii="Sylfaen" w:hAnsi="Sylfaen" w:cs="Sylfaen"/>
          <w:lang w:val="ka-GE"/>
        </w:rPr>
        <w:t>მოწმობის</w:t>
      </w:r>
      <w:r w:rsidRPr="005141DF">
        <w:rPr>
          <w:rFonts w:ascii="Sylfaen" w:hAnsi="Sylfaen"/>
          <w:lang w:val="ka-GE"/>
        </w:rPr>
        <w:t xml:space="preserve"> </w:t>
      </w:r>
      <w:r w:rsidRPr="005141DF">
        <w:rPr>
          <w:rFonts w:ascii="Sylfaen" w:hAnsi="Sylfaen" w:cs="Sylfaen"/>
          <w:lang w:val="ka-GE"/>
        </w:rPr>
        <w:t>ან</w:t>
      </w:r>
      <w:r w:rsidRPr="005141DF">
        <w:rPr>
          <w:rFonts w:ascii="Sylfaen" w:hAnsi="Sylfaen"/>
          <w:lang w:val="ka-GE"/>
        </w:rPr>
        <w:t xml:space="preserve"> </w:t>
      </w:r>
      <w:r w:rsidRPr="005141DF">
        <w:rPr>
          <w:rFonts w:ascii="Sylfaen" w:hAnsi="Sylfaen" w:cs="Sylfaen"/>
          <w:lang w:val="ka-GE"/>
        </w:rPr>
        <w:t>პირადობის</w:t>
      </w:r>
      <w:r w:rsidRPr="005141DF">
        <w:rPr>
          <w:rFonts w:ascii="Sylfaen" w:hAnsi="Sylfaen"/>
          <w:lang w:val="ka-GE"/>
        </w:rPr>
        <w:t xml:space="preserve"> </w:t>
      </w:r>
      <w:r w:rsidRPr="005141DF">
        <w:rPr>
          <w:rFonts w:ascii="Sylfaen" w:hAnsi="Sylfaen" w:cs="Sylfaen"/>
          <w:lang w:val="ka-GE"/>
        </w:rPr>
        <w:t>დამადასტურებელი</w:t>
      </w:r>
      <w:r w:rsidRPr="005141DF">
        <w:rPr>
          <w:rFonts w:ascii="Sylfaen" w:hAnsi="Sylfaen"/>
          <w:lang w:val="ka-GE"/>
        </w:rPr>
        <w:t xml:space="preserve"> </w:t>
      </w:r>
      <w:r w:rsidRPr="005141DF">
        <w:rPr>
          <w:rFonts w:ascii="Sylfaen" w:hAnsi="Sylfaen" w:cs="Sylfaen"/>
          <w:lang w:val="ka-GE"/>
        </w:rPr>
        <w:t>სხვა</w:t>
      </w:r>
      <w:r w:rsidRPr="005141DF">
        <w:rPr>
          <w:rFonts w:ascii="Sylfaen" w:hAnsi="Sylfaen"/>
          <w:lang w:val="ka-GE"/>
        </w:rPr>
        <w:t xml:space="preserve"> </w:t>
      </w:r>
      <w:r w:rsidRPr="005141DF">
        <w:rPr>
          <w:rFonts w:ascii="Sylfaen" w:hAnsi="Sylfaen" w:cs="Sylfaen"/>
          <w:lang w:val="ka-GE"/>
        </w:rPr>
        <w:t xml:space="preserve">დოკუმენტი (არსებობის შემთხვევაში); </w:t>
      </w:r>
    </w:p>
    <w:p w14:paraId="4A0D00BB" w14:textId="77777777" w:rsidR="005141DF" w:rsidRPr="005141DF" w:rsidRDefault="005141DF" w:rsidP="005141DF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5141DF">
        <w:rPr>
          <w:rFonts w:ascii="Sylfaen" w:hAnsi="Sylfaen" w:cs="Sylfaen"/>
          <w:lang w:val="ka-GE"/>
        </w:rPr>
        <w:t>დ) არასრულწლოვანი პირის შემთხვევაში – დაბადების მოწმობა (არსებობის შემთხვევაში), კანონიერი წარმომადგენელის/მეურვეობისა და მზრუნველობის ორგანოს ან შინაგან საქმეთა სამინისტროს შესაბამისი სამსახურის მომართვა (ასეთის არსებობის შემთხვევაში);</w:t>
      </w:r>
    </w:p>
    <w:p w14:paraId="6FE1E35E" w14:textId="77777777" w:rsidR="005141DF" w:rsidRPr="005141DF" w:rsidDel="0066671C" w:rsidRDefault="005141DF" w:rsidP="005141DF">
      <w:pPr>
        <w:spacing w:after="0" w:line="240" w:lineRule="auto"/>
        <w:jc w:val="both"/>
        <w:rPr>
          <w:del w:id="17" w:author="Ketevan Kalandadze" w:date="2018-01-09T20:34:00Z"/>
          <w:rFonts w:ascii="Sylfaen" w:hAnsi="Sylfaen" w:cs="Sylfaen"/>
          <w:lang w:val="ka-GE"/>
        </w:rPr>
      </w:pPr>
      <w:commentRangeStart w:id="18"/>
      <w:r w:rsidRPr="005141DF">
        <w:rPr>
          <w:rFonts w:ascii="Sylfaen" w:hAnsi="Sylfaen" w:cs="Sylfaen"/>
          <w:lang w:val="ka-GE"/>
        </w:rPr>
        <w:t xml:space="preserve">ე) </w:t>
      </w:r>
      <w:r w:rsidRPr="005141DF">
        <w:rPr>
          <w:rFonts w:ascii="Sylfaen" w:hAnsi="Sylfaen"/>
          <w:lang w:val="ka-GE"/>
        </w:rPr>
        <w:t>კრიზისული ცენტრის მომსახურებების შეთავ</w:t>
      </w:r>
      <w:bookmarkStart w:id="19" w:name="_GoBack"/>
      <w:bookmarkEnd w:id="19"/>
      <w:r w:rsidRPr="005141DF">
        <w:rPr>
          <w:rFonts w:ascii="Sylfaen" w:hAnsi="Sylfaen"/>
          <w:lang w:val="ka-GE"/>
        </w:rPr>
        <w:t xml:space="preserve">აზების შევსებული ფორმა; </w:t>
      </w:r>
      <w:commentRangeEnd w:id="18"/>
      <w:r w:rsidR="0066671C">
        <w:rPr>
          <w:rStyle w:val="CommentReference"/>
        </w:rPr>
        <w:commentReference w:id="18"/>
      </w:r>
    </w:p>
    <w:p w14:paraId="47DC7A65" w14:textId="77777777" w:rsidR="005141DF" w:rsidRPr="005141DF" w:rsidRDefault="005141DF" w:rsidP="005141DF">
      <w:pPr>
        <w:spacing w:after="0" w:line="240" w:lineRule="auto"/>
        <w:jc w:val="both"/>
        <w:rPr>
          <w:rFonts w:ascii="Sylfaen" w:hAnsi="Sylfaen" w:cs="Sylfaen"/>
          <w:lang w:val="ka-GE"/>
        </w:rPr>
      </w:pPr>
      <w:del w:id="20" w:author="Ketevan Kalandadze" w:date="2018-01-09T20:34:00Z">
        <w:r w:rsidRPr="005141DF" w:rsidDel="0066671C">
          <w:rPr>
            <w:rFonts w:ascii="Sylfaen" w:hAnsi="Sylfaen" w:cs="Sylfaen"/>
            <w:lang w:val="ka-GE"/>
          </w:rPr>
          <w:delText xml:space="preserve">ვ) ბენეფიციარის შემთხვევის მართვის გეგმა/შეფასება; </w:delText>
        </w:r>
      </w:del>
    </w:p>
    <w:p w14:paraId="7050483C" w14:textId="77777777" w:rsidR="005141DF" w:rsidRPr="005141DF" w:rsidRDefault="005141DF" w:rsidP="005141DF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5141DF">
        <w:rPr>
          <w:rFonts w:ascii="Sylfaen" w:hAnsi="Sylfaen" w:cs="Sylfaen"/>
          <w:lang w:val="ka-GE"/>
        </w:rPr>
        <w:t>ზ) სხვა დოკუმენტ(ებ)ი (სამედიცინო, იურიდიული, სხვ.), რომელიც უკავშირდება ბენეფიციარის შემთხვევას/საქმეს.</w:t>
      </w:r>
    </w:p>
    <w:p w14:paraId="52F013F1" w14:textId="77777777" w:rsidR="005141DF" w:rsidRPr="005141DF" w:rsidRDefault="005141DF" w:rsidP="005141DF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5141DF">
        <w:rPr>
          <w:rFonts w:ascii="Sylfaen" w:hAnsi="Sylfaen" w:cs="Sylfaen"/>
          <w:lang w:val="ka-GE"/>
        </w:rPr>
        <w:t>4. ბენეფიციართან დაკავშირებით, კრიზისულ ცენტრში უნდა ინახებოდეს ასევე: ფსიქოლოგის</w:t>
      </w:r>
      <w:r w:rsidRPr="005141DF">
        <w:rPr>
          <w:rFonts w:ascii="Sylfaen" w:hAnsi="Sylfaen"/>
          <w:lang w:val="ka-GE"/>
        </w:rPr>
        <w:t xml:space="preserve">, </w:t>
      </w:r>
      <w:commentRangeStart w:id="21"/>
      <w:r w:rsidRPr="005141DF">
        <w:rPr>
          <w:rFonts w:ascii="Sylfaen" w:hAnsi="Sylfaen" w:cs="Sylfaen"/>
          <w:lang w:val="ka-GE"/>
        </w:rPr>
        <w:t>სოციალური</w:t>
      </w:r>
      <w:r w:rsidRPr="005141DF">
        <w:rPr>
          <w:rFonts w:ascii="Sylfaen" w:hAnsi="Sylfaen"/>
          <w:lang w:val="ka-GE"/>
        </w:rPr>
        <w:t xml:space="preserve"> </w:t>
      </w:r>
      <w:r w:rsidRPr="005141DF">
        <w:rPr>
          <w:rFonts w:ascii="Sylfaen" w:hAnsi="Sylfaen" w:cs="Sylfaen"/>
          <w:lang w:val="ka-GE"/>
        </w:rPr>
        <w:t>მუშაკის</w:t>
      </w:r>
      <w:commentRangeEnd w:id="21"/>
      <w:r w:rsidR="0066671C">
        <w:rPr>
          <w:rStyle w:val="CommentReference"/>
        </w:rPr>
        <w:commentReference w:id="21"/>
      </w:r>
      <w:r w:rsidRPr="005141DF">
        <w:rPr>
          <w:rFonts w:ascii="Sylfaen" w:hAnsi="Sylfaen"/>
          <w:lang w:val="ka-GE"/>
        </w:rPr>
        <w:t xml:space="preserve">, </w:t>
      </w:r>
      <w:r w:rsidRPr="005141DF">
        <w:rPr>
          <w:rFonts w:ascii="Sylfaen" w:hAnsi="Sylfaen" w:cs="Sylfaen"/>
          <w:lang w:val="ka-GE"/>
        </w:rPr>
        <w:t>იურისტის</w:t>
      </w:r>
      <w:r w:rsidRPr="005141DF">
        <w:rPr>
          <w:rFonts w:ascii="Sylfaen" w:hAnsi="Sylfaen"/>
          <w:lang w:val="ka-GE"/>
        </w:rPr>
        <w:t xml:space="preserve">, </w:t>
      </w:r>
      <w:r w:rsidRPr="005141DF">
        <w:rPr>
          <w:rFonts w:ascii="Sylfaen" w:hAnsi="Sylfaen" w:cs="Sylfaen"/>
          <w:lang w:val="ka-GE"/>
        </w:rPr>
        <w:t>მედდის</w:t>
      </w:r>
      <w:r w:rsidRPr="005141DF">
        <w:rPr>
          <w:rFonts w:ascii="Sylfaen" w:hAnsi="Sylfaen"/>
          <w:lang w:val="ka-GE"/>
        </w:rPr>
        <w:t xml:space="preserve"> </w:t>
      </w:r>
      <w:r w:rsidRPr="005141DF">
        <w:rPr>
          <w:rFonts w:ascii="Sylfaen" w:hAnsi="Sylfaen" w:cs="Sylfaen"/>
          <w:lang w:val="ka-GE"/>
        </w:rPr>
        <w:t>ჩანაწერები</w:t>
      </w:r>
      <w:r w:rsidRPr="005141DF">
        <w:rPr>
          <w:rFonts w:ascii="Sylfaen" w:hAnsi="Sylfaen"/>
          <w:lang w:val="ka-GE"/>
        </w:rPr>
        <w:t>/</w:t>
      </w:r>
      <w:r w:rsidRPr="005141DF">
        <w:rPr>
          <w:rFonts w:ascii="Sylfaen" w:hAnsi="Sylfaen" w:cs="Sylfaen"/>
          <w:lang w:val="ka-GE"/>
        </w:rPr>
        <w:t>ანგარიშები შესაბამისი მომსახურების მიწოდების პროცესში</w:t>
      </w:r>
      <w:r w:rsidRPr="005141DF">
        <w:rPr>
          <w:rFonts w:ascii="Sylfaen" w:hAnsi="Sylfaen"/>
          <w:lang w:val="ka-GE"/>
        </w:rPr>
        <w:t xml:space="preserve"> </w:t>
      </w:r>
      <w:r w:rsidRPr="005141DF">
        <w:rPr>
          <w:rFonts w:ascii="Sylfaen" w:hAnsi="Sylfaen" w:cs="Sylfaen"/>
          <w:lang w:val="ka-GE"/>
        </w:rPr>
        <w:t>ბენეფიციართან</w:t>
      </w:r>
      <w:r w:rsidRPr="005141DF">
        <w:rPr>
          <w:rFonts w:ascii="Sylfaen" w:hAnsi="Sylfaen"/>
          <w:lang w:val="ka-GE"/>
        </w:rPr>
        <w:t xml:space="preserve"> </w:t>
      </w:r>
      <w:r w:rsidRPr="005141DF">
        <w:rPr>
          <w:rFonts w:ascii="Sylfaen" w:hAnsi="Sylfaen" w:cs="Sylfaen"/>
          <w:lang w:val="ka-GE"/>
        </w:rPr>
        <w:t>ჩატარებული</w:t>
      </w:r>
      <w:r w:rsidRPr="005141DF">
        <w:rPr>
          <w:rFonts w:ascii="Sylfaen" w:hAnsi="Sylfaen"/>
          <w:lang w:val="ka-GE"/>
        </w:rPr>
        <w:t xml:space="preserve"> </w:t>
      </w:r>
      <w:r w:rsidRPr="005141DF">
        <w:rPr>
          <w:rFonts w:ascii="Sylfaen" w:hAnsi="Sylfaen" w:cs="Sylfaen"/>
          <w:lang w:val="ka-GE"/>
        </w:rPr>
        <w:t>მუშაობის</w:t>
      </w:r>
      <w:r w:rsidRPr="005141DF">
        <w:rPr>
          <w:rFonts w:ascii="Sylfaen" w:hAnsi="Sylfaen"/>
          <w:lang w:val="ka-GE"/>
        </w:rPr>
        <w:t xml:space="preserve"> </w:t>
      </w:r>
      <w:r w:rsidRPr="005141DF">
        <w:rPr>
          <w:rFonts w:ascii="Sylfaen" w:hAnsi="Sylfaen" w:cs="Sylfaen"/>
          <w:lang w:val="ka-GE"/>
        </w:rPr>
        <w:t>შესახებ.</w:t>
      </w:r>
    </w:p>
    <w:p w14:paraId="5F39DEFD" w14:textId="77777777" w:rsidR="005141DF" w:rsidRPr="005141DF" w:rsidRDefault="005141DF" w:rsidP="005141DF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5141DF">
        <w:rPr>
          <w:rFonts w:ascii="Sylfaen" w:hAnsi="Sylfaen" w:cs="Sylfaen"/>
          <w:lang w:val="ka-GE"/>
        </w:rPr>
        <w:t>5.</w:t>
      </w:r>
      <w:r w:rsidRPr="005141DF">
        <w:rPr>
          <w:rFonts w:ascii="Sylfaen" w:hAnsi="Sylfaen" w:cs="Sylfaen"/>
          <w:lang w:val="ka-GE"/>
        </w:rPr>
        <w:tab/>
        <w:t>კრიზისული ცენტრის უფროსი ვალდებულია  ძალადობის მსხვერპლის/დაზარალებულის კრიზისული ცენტრის მომსახურებაში მიღების/ჩარიცხვის შემთხვევაში 24 საათის განმავლობაში, ხოლო არასამუშაო დღეებში მომდევნო სამუშაო დღეს, აღნიშნულის თაობაზე წერილობით აცნობოს ფონდის დირექტორს.</w:t>
      </w:r>
    </w:p>
    <w:p w14:paraId="4A2C72F7" w14:textId="77777777" w:rsidR="005141DF" w:rsidRPr="00DC0FEB" w:rsidRDefault="005141DF" w:rsidP="005141DF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5141DF">
        <w:rPr>
          <w:rFonts w:ascii="Sylfaen" w:hAnsi="Sylfaen" w:cs="Sylfaen"/>
          <w:lang w:val="ka-GE"/>
        </w:rPr>
        <w:t xml:space="preserve">6. არასრულწლოვანი ბენეფიციარის კრიზისულ ცენტრში ჩარიცხვის შემთხვევაში, კრიზისული ცენტრის უფლებამოსილი თანამშრომელი ვალდებულია, </w:t>
      </w:r>
      <w:r w:rsidRPr="005141DF">
        <w:rPr>
          <w:rFonts w:ascii="Sylfaen" w:hAnsi="Sylfaen"/>
          <w:lang w:val="ka-GE"/>
        </w:rPr>
        <w:t xml:space="preserve">24 საათის განმავლობაში, ხოლო არასამუშაო დღეებში მომდევნო </w:t>
      </w:r>
      <w:proofErr w:type="spellStart"/>
      <w:r w:rsidRPr="005141DF">
        <w:rPr>
          <w:rFonts w:ascii="Sylfaen" w:hAnsi="Sylfaen"/>
          <w:lang w:val="ka-GE"/>
        </w:rPr>
        <w:t>სამუშო</w:t>
      </w:r>
      <w:proofErr w:type="spellEnd"/>
      <w:r w:rsidRPr="005141DF">
        <w:rPr>
          <w:rFonts w:ascii="Sylfaen" w:hAnsi="Sylfaen"/>
          <w:lang w:val="ka-GE"/>
        </w:rPr>
        <w:t xml:space="preserve"> დღეს,</w:t>
      </w:r>
      <w:r w:rsidRPr="005141DF">
        <w:rPr>
          <w:rFonts w:ascii="Sylfaen" w:hAnsi="Sylfaen" w:cs="Sylfaen"/>
          <w:lang w:val="ka-GE"/>
        </w:rPr>
        <w:t xml:space="preserve">  აღნიშნულის თაობაზე წერილობით აცნობოს სსიპ სოციალური მომსახურების სააგენტოს.</w:t>
      </w:r>
    </w:p>
    <w:p w14:paraId="26434C84" w14:textId="77777777" w:rsidR="00132063" w:rsidRDefault="00132063"/>
    <w:sectPr w:rsidR="00132063" w:rsidSect="00105C06">
      <w:pgSz w:w="11907" w:h="16840" w:code="9"/>
      <w:pgMar w:top="630" w:right="1440" w:bottom="9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8" w:author="Ketevan Kalandadze" w:date="2018-01-09T20:30:00Z" w:initials="KK">
    <w:p w14:paraId="438C367D" w14:textId="77777777" w:rsidR="0066671C" w:rsidRPr="0066671C" w:rsidRDefault="0066671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 ფორმას ჩვენ არ შევხებივართ და  მათ კითხეთ თუ ჭირდებათ დამატებით ჩვენ დოკუმენტებთან ერთად მაინც რომ ავსებინონ</w:t>
      </w:r>
    </w:p>
  </w:comment>
  <w:comment w:id="21" w:author="Ketevan Kalandadze" w:date="2018-01-09T20:34:00Z" w:initials="KK">
    <w:p w14:paraId="75132888" w14:textId="3682BABA" w:rsidR="0066671C" w:rsidRPr="0066671C" w:rsidRDefault="0066671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997B31">
        <w:rPr>
          <w:rFonts w:ascii="Sylfaen" w:hAnsi="Sylfaen"/>
          <w:lang w:val="ka-GE"/>
        </w:rPr>
        <w:t xml:space="preserve">თუ სოციალური მუშაკის მიერ განხორციელებული მუშაობა იგულისხმება მაგას გეგმა და </w:t>
      </w:r>
      <w:proofErr w:type="spellStart"/>
      <w:r w:rsidR="00997B31">
        <w:rPr>
          <w:rFonts w:ascii="Sylfaen" w:hAnsi="Sylfaen"/>
          <w:lang w:val="ka-GE"/>
        </w:rPr>
        <w:t>გეგმსი</w:t>
      </w:r>
      <w:proofErr w:type="spellEnd"/>
      <w:r w:rsidR="00997B31">
        <w:rPr>
          <w:rFonts w:ascii="Sylfaen" w:hAnsi="Sylfaen"/>
          <w:lang w:val="ka-GE"/>
        </w:rPr>
        <w:t xml:space="preserve"> გადასინჯვა უნდა ასახავდეს, შეფასების პროცესი კი გამოკვეთილ საჭიროებებს. შესაბამისად </w:t>
      </w:r>
      <w:r>
        <w:rPr>
          <w:rFonts w:ascii="Sylfaen" w:hAnsi="Sylfaen"/>
          <w:lang w:val="ka-GE"/>
        </w:rPr>
        <w:t>სოციალური მუშაკის ანგარიში</w:t>
      </w:r>
      <w:r w:rsidR="00997B31">
        <w:rPr>
          <w:rFonts w:ascii="Sylfaen" w:hAnsi="Sylfaen"/>
          <w:lang w:val="ka-GE"/>
        </w:rPr>
        <w:t xml:space="preserve"> ცალკე</w:t>
      </w:r>
      <w:r>
        <w:rPr>
          <w:rFonts w:ascii="Sylfaen" w:hAnsi="Sylfaen"/>
          <w:lang w:val="ka-GE"/>
        </w:rPr>
        <w:t xml:space="preserve"> რამდენად არის </w:t>
      </w:r>
      <w:r w:rsidR="00997B3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საჭირო თუ იქნება შედგენილი  ზემოთ აღნიშნული დამატებითი საბუთები?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8C367D" w15:done="0"/>
  <w15:commentEx w15:paraId="7513288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12B89"/>
    <w:multiLevelType w:val="hybridMultilevel"/>
    <w:tmpl w:val="D6C00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tevan Kalandadze">
    <w15:presenceInfo w15:providerId="Windows Live" w15:userId="c1a780c1d1a634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B29"/>
    <w:rsid w:val="00105C06"/>
    <w:rsid w:val="00132063"/>
    <w:rsid w:val="001C4B29"/>
    <w:rsid w:val="00260B50"/>
    <w:rsid w:val="005141DF"/>
    <w:rsid w:val="00642B74"/>
    <w:rsid w:val="0066671C"/>
    <w:rsid w:val="0099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94ECE"/>
  <w15:chartTrackingRefBased/>
  <w15:docId w15:val="{B3EA77AD-8460-4408-A6AB-F5103C8A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1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1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7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7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71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7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71C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7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Kalandadze</dc:creator>
  <cp:keywords/>
  <dc:description/>
  <cp:lastModifiedBy>Ketevan Kalandadze</cp:lastModifiedBy>
  <cp:revision>4</cp:revision>
  <dcterms:created xsi:type="dcterms:W3CDTF">2018-01-09T14:33:00Z</dcterms:created>
  <dcterms:modified xsi:type="dcterms:W3CDTF">2018-01-09T16:37:00Z</dcterms:modified>
</cp:coreProperties>
</file>